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AD93" w14:textId="1BED8F6F" w:rsidR="00B067FE" w:rsidRDefault="007805B2">
      <w:r>
        <w:t xml:space="preserve">December </w:t>
      </w:r>
      <w:r w:rsidR="00A75C87">
        <w:t>9</w:t>
      </w:r>
      <w:r>
        <w:t>, 2024</w:t>
      </w:r>
      <w:r w:rsidR="00342C4B">
        <w:t xml:space="preserve"> (Media release)</w:t>
      </w:r>
    </w:p>
    <w:p w14:paraId="3E5B4519" w14:textId="77777777" w:rsidR="009B7AB1" w:rsidRDefault="009B7AB1"/>
    <w:p w14:paraId="7B979AFB" w14:textId="48EF4096" w:rsidR="007805B2" w:rsidRDefault="007805B2">
      <w:r>
        <w:rPr>
          <w:b/>
          <w:bCs/>
        </w:rPr>
        <w:t xml:space="preserve">JEFFERSON CITY — </w:t>
      </w:r>
      <w:r w:rsidR="00A75C87">
        <w:t xml:space="preserve">Missouri One Start, a division of the </w:t>
      </w:r>
      <w:r>
        <w:t>Department of Economic Development (DED)</w:t>
      </w:r>
      <w:r w:rsidR="00A75C87">
        <w:t xml:space="preserve">, </w:t>
      </w:r>
      <w:r w:rsidR="00D275A9">
        <w:t>has announced</w:t>
      </w:r>
      <w:r w:rsidR="00A75C87">
        <w:t xml:space="preserve"> that the </w:t>
      </w:r>
      <w:r w:rsidR="00411E80">
        <w:t xml:space="preserve">next </w:t>
      </w:r>
      <w:r w:rsidR="00A75C87">
        <w:t xml:space="preserve">application period for the Credential Training Program </w:t>
      </w:r>
      <w:r w:rsidR="00676C6B">
        <w:t>opens</w:t>
      </w:r>
      <w:r w:rsidR="00A75C87">
        <w:t xml:space="preserve"> on January 1. The Credential Training Program is a competitive grant that helps employers offset the cost of </w:t>
      </w:r>
      <w:r w:rsidR="008307B7">
        <w:t xml:space="preserve">short-term, </w:t>
      </w:r>
      <w:r w:rsidR="00A75C87">
        <w:t>industry-related employee credentialing.</w:t>
      </w:r>
    </w:p>
    <w:p w14:paraId="4FA4A930" w14:textId="77777777" w:rsidR="00A75C87" w:rsidRDefault="00A75C87"/>
    <w:p w14:paraId="1C1D5950" w14:textId="5023055D" w:rsidR="00A75C87" w:rsidRDefault="00A75C87">
      <w:r>
        <w:t>“The Credential Training Program</w:t>
      </w:r>
      <w:r w:rsidR="00F00A7F">
        <w:t xml:space="preserve"> </w:t>
      </w:r>
      <w:r w:rsidR="00342C4B">
        <w:t xml:space="preserve">is new—this is our second application period. What’s exciting </w:t>
      </w:r>
      <w:r w:rsidR="00411E80">
        <w:t xml:space="preserve">about this </w:t>
      </w:r>
      <w:r w:rsidR="00DB0DF3">
        <w:t xml:space="preserve">opportunity </w:t>
      </w:r>
      <w:r w:rsidR="00342C4B">
        <w:t>is</w:t>
      </w:r>
      <w:r w:rsidR="001905D0">
        <w:t xml:space="preserve"> that it</w:t>
      </w:r>
      <w:r w:rsidR="00DB0DF3">
        <w:t xml:space="preserve"> provides resources to</w:t>
      </w:r>
      <w:r w:rsidR="00014291">
        <w:t xml:space="preserve"> assist </w:t>
      </w:r>
      <w:r w:rsidR="00DB0DF3">
        <w:t>Missouri companies of all sizes</w:t>
      </w:r>
      <w:r w:rsidR="00014291">
        <w:t>,</w:t>
      </w:r>
      <w:r w:rsidR="00DB0DF3">
        <w:t xml:space="preserve"> </w:t>
      </w:r>
      <w:r w:rsidR="00014291">
        <w:t xml:space="preserve">and </w:t>
      </w:r>
      <w:r w:rsidR="00DB0DF3">
        <w:t>in any industry</w:t>
      </w:r>
      <w:r w:rsidR="00014291">
        <w:t>,</w:t>
      </w:r>
      <w:r w:rsidR="00DB0DF3">
        <w:t xml:space="preserve"> to upskill their employees </w:t>
      </w:r>
      <w:r w:rsidR="001905D0">
        <w:t>or prospective employees</w:t>
      </w:r>
      <w:r w:rsidR="00DB0DF3">
        <w:t>,” sai</w:t>
      </w:r>
      <w:r w:rsidR="00F00A7F">
        <w:t xml:space="preserve">d Kristie Davis, </w:t>
      </w:r>
      <w:r w:rsidR="008B7B69">
        <w:t>D</w:t>
      </w:r>
      <w:r w:rsidR="00F00A7F">
        <w:t>irector of Missouri One Start.</w:t>
      </w:r>
      <w:r w:rsidR="008307B7">
        <w:t xml:space="preserve"> </w:t>
      </w:r>
      <w:r w:rsidR="001905D0">
        <w:t>“</w:t>
      </w:r>
      <w:r w:rsidR="00B12DD0">
        <w:t>As technology</w:t>
      </w:r>
      <w:r w:rsidR="00BD004D">
        <w:t xml:space="preserve"> continues to</w:t>
      </w:r>
      <w:r w:rsidR="00B12DD0">
        <w:t xml:space="preserve"> advance and industries adjust, </w:t>
      </w:r>
      <w:r w:rsidR="00812AB3">
        <w:t xml:space="preserve">it is essential to make </w:t>
      </w:r>
      <w:r w:rsidR="00B12DD0">
        <w:t>investment</w:t>
      </w:r>
      <w:r w:rsidR="008C2727">
        <w:t>s</w:t>
      </w:r>
      <w:r w:rsidR="00B12DD0">
        <w:t xml:space="preserve"> </w:t>
      </w:r>
      <w:r w:rsidR="00BD004D">
        <w:t>t</w:t>
      </w:r>
      <w:r w:rsidR="00812AB3">
        <w:t>hat</w:t>
      </w:r>
      <w:r w:rsidR="00B12DD0">
        <w:t xml:space="preserve"> </w:t>
      </w:r>
      <w:r w:rsidR="00812AB3">
        <w:t>help our</w:t>
      </w:r>
      <w:r w:rsidR="00BD004D">
        <w:t xml:space="preserve"> workforce </w:t>
      </w:r>
      <w:r w:rsidR="00812AB3">
        <w:t>keep</w:t>
      </w:r>
      <w:r w:rsidR="007C044A">
        <w:t xml:space="preserve"> </w:t>
      </w:r>
      <w:r w:rsidR="007F076E">
        <w:t>up</w:t>
      </w:r>
      <w:r w:rsidR="007C044A">
        <w:t xml:space="preserve"> with </w:t>
      </w:r>
      <w:r w:rsidR="008307B7">
        <w:t xml:space="preserve">the </w:t>
      </w:r>
      <w:r w:rsidR="00BD004D">
        <w:t>appropriate</w:t>
      </w:r>
      <w:r w:rsidR="008F602F">
        <w:t xml:space="preserve"> </w:t>
      </w:r>
      <w:r w:rsidR="00B12DD0">
        <w:t>qualifications</w:t>
      </w:r>
      <w:r w:rsidR="00812AB3">
        <w:t>,</w:t>
      </w:r>
      <w:r w:rsidR="00B12DD0">
        <w:t xml:space="preserve"> </w:t>
      </w:r>
      <w:r w:rsidR="007C044A">
        <w:t>both</w:t>
      </w:r>
      <w:r w:rsidR="00812AB3">
        <w:t xml:space="preserve"> for</w:t>
      </w:r>
      <w:r w:rsidR="007C044A">
        <w:t xml:space="preserve"> the growth of </w:t>
      </w:r>
      <w:r w:rsidR="00B12DD0">
        <w:t xml:space="preserve">our Missouri </w:t>
      </w:r>
      <w:r w:rsidR="008F602F">
        <w:t>economy</w:t>
      </w:r>
      <w:r w:rsidR="008C2727">
        <w:t xml:space="preserve"> and </w:t>
      </w:r>
      <w:r w:rsidR="00812AB3">
        <w:t xml:space="preserve">the expansion of our </w:t>
      </w:r>
      <w:r w:rsidR="007C044A">
        <w:t>talent pipeline</w:t>
      </w:r>
      <w:r w:rsidR="001905D0">
        <w:t xml:space="preserve">.”  </w:t>
      </w:r>
    </w:p>
    <w:p w14:paraId="6F970D0F" w14:textId="63637923" w:rsidR="00C542CE" w:rsidRDefault="00C542CE"/>
    <w:p w14:paraId="1614548A" w14:textId="1AD5D008" w:rsidR="00483521" w:rsidRDefault="0074059F">
      <w:r>
        <w:t xml:space="preserve">Applications for the program will be </w:t>
      </w:r>
      <w:r w:rsidR="00676C6B">
        <w:t xml:space="preserve">accepted </w:t>
      </w:r>
      <w:r>
        <w:t>throughout January</w:t>
      </w:r>
      <w:r w:rsidR="008B7B69">
        <w:t xml:space="preserve">. </w:t>
      </w:r>
      <w:r w:rsidR="00941BE3">
        <w:t>When</w:t>
      </w:r>
      <w:r w:rsidR="008B7B69">
        <w:t xml:space="preserve"> an employer is accepted for the program, a preliminary award letter will be issued to them, and the employee will have 12 months from that date to earn their credential.</w:t>
      </w:r>
      <w:r w:rsidR="00941BE3">
        <w:t xml:space="preserve"> </w:t>
      </w:r>
      <w:r w:rsidR="00483521">
        <w:t>The business will be reimbursed once proof has been submitted to the State, showing the worker successfully earned the credential.</w:t>
      </w:r>
    </w:p>
    <w:p w14:paraId="11C556F5" w14:textId="77777777" w:rsidR="00C542CE" w:rsidRDefault="00C542CE"/>
    <w:p w14:paraId="21769A43" w14:textId="214D62BA" w:rsidR="00C542CE" w:rsidRDefault="00C542CE">
      <w:r>
        <w:t>“</w:t>
      </w:r>
      <w:r w:rsidR="00DC5291">
        <w:t xml:space="preserve">Obtaining </w:t>
      </w:r>
      <w:r>
        <w:t>proper credentials</w:t>
      </w:r>
      <w:r w:rsidR="00DC5291">
        <w:t xml:space="preserve"> can be expensive</w:t>
      </w:r>
      <w:r>
        <w:t xml:space="preserve">,” said </w:t>
      </w:r>
      <w:r w:rsidR="00684FF2">
        <w:t xml:space="preserve">Program Coordinator </w:t>
      </w:r>
      <w:r>
        <w:t xml:space="preserve">Sarah </w:t>
      </w:r>
      <w:r w:rsidR="002E6C10">
        <w:t>Brockes-Miller</w:t>
      </w:r>
      <w:r w:rsidR="00684FF2">
        <w:t>.</w:t>
      </w:r>
      <w:r w:rsidR="002E6C10">
        <w:t xml:space="preserve"> “</w:t>
      </w:r>
      <w:r w:rsidR="00342C4B">
        <w:t xml:space="preserve">We invite </w:t>
      </w:r>
      <w:r w:rsidR="002E6C10">
        <w:t>employer</w:t>
      </w:r>
      <w:r w:rsidR="00342C4B">
        <w:t>s</w:t>
      </w:r>
      <w:r w:rsidR="002E6C10">
        <w:t xml:space="preserve"> </w:t>
      </w:r>
      <w:r w:rsidR="00DC5291">
        <w:t>across</w:t>
      </w:r>
      <w:r w:rsidR="002E6C10">
        <w:t xml:space="preserve"> Missouri </w:t>
      </w:r>
      <w:r w:rsidR="00342C4B">
        <w:t xml:space="preserve">to </w:t>
      </w:r>
      <w:r w:rsidR="002E6C10">
        <w:t>look into this progra</w:t>
      </w:r>
      <w:r w:rsidR="00DC5291">
        <w:t>m. It can provide</w:t>
      </w:r>
      <w:r w:rsidR="00411E80">
        <w:t xml:space="preserve"> reimbursement</w:t>
      </w:r>
      <w:r w:rsidR="00DC5291">
        <w:t xml:space="preserve"> up to $2,000 per employee </w:t>
      </w:r>
      <w:r w:rsidR="00411E80">
        <w:t>for credentials</w:t>
      </w:r>
      <w:r w:rsidR="00DC5291">
        <w:t xml:space="preserve"> successfully</w:t>
      </w:r>
      <w:r w:rsidR="00411E80">
        <w:t xml:space="preserve"> earned</w:t>
      </w:r>
      <w:r w:rsidR="004861AF">
        <w:t>.</w:t>
      </w:r>
      <w:r w:rsidR="00684FF2">
        <w:t>”</w:t>
      </w:r>
    </w:p>
    <w:p w14:paraId="4CD1B1E6" w14:textId="77777777" w:rsidR="00941BE3" w:rsidRDefault="00941BE3"/>
    <w:p w14:paraId="309D9AA0" w14:textId="60C42022" w:rsidR="00941BE3" w:rsidRDefault="00941BE3">
      <w:r>
        <w:t xml:space="preserve">Awards are limited to $30,000 per company per fiscal year, and there is a $6 million maximum program cap per fiscal year, subject to annual appropriation. Moving forward, applications are to be accepted </w:t>
      </w:r>
      <w:r w:rsidR="00F448EC">
        <w:t>throughout</w:t>
      </w:r>
      <w:r>
        <w:t xml:space="preserve"> one month each quarter (January, April, July, and October).</w:t>
      </w:r>
    </w:p>
    <w:p w14:paraId="7214C674" w14:textId="77777777" w:rsidR="00684FF2" w:rsidRDefault="00684FF2"/>
    <w:p w14:paraId="79713698" w14:textId="137985E1" w:rsidR="00C542CE" w:rsidRDefault="00C542CE">
      <w:r>
        <w:t xml:space="preserve">Full guidelines </w:t>
      </w:r>
      <w:r w:rsidR="00676C6B">
        <w:t xml:space="preserve">for </w:t>
      </w:r>
      <w:r>
        <w:t xml:space="preserve">the Credential Training Program can be found </w:t>
      </w:r>
      <w:hyperlink r:id="rId4" w:history="1">
        <w:r w:rsidRPr="00C542CE">
          <w:rPr>
            <w:rStyle w:val="Hyperlink"/>
          </w:rPr>
          <w:t>here</w:t>
        </w:r>
      </w:hyperlink>
      <w:r w:rsidR="009B7AB1">
        <w:t>, and p</w:t>
      </w:r>
      <w:r w:rsidR="00676C6B">
        <w:t xml:space="preserve">romotional </w:t>
      </w:r>
      <w:r w:rsidR="002E6C10">
        <w:t>assets for th</w:t>
      </w:r>
      <w:r w:rsidR="00676C6B">
        <w:t>e</w:t>
      </w:r>
      <w:r w:rsidR="002E6C10">
        <w:t xml:space="preserve"> program can be found </w:t>
      </w:r>
      <w:hyperlink r:id="rId5" w:history="1">
        <w:commentRangeStart w:id="0"/>
        <w:r w:rsidR="002E6C10" w:rsidRPr="009B7AB1">
          <w:rPr>
            <w:rStyle w:val="Hyperlink"/>
          </w:rPr>
          <w:t>here</w:t>
        </w:r>
        <w:commentRangeEnd w:id="0"/>
        <w:r w:rsidR="002E6C10" w:rsidRPr="009B7AB1">
          <w:rPr>
            <w:rStyle w:val="Hyperlink"/>
            <w:sz w:val="16"/>
            <w:szCs w:val="16"/>
          </w:rPr>
          <w:commentReference w:id="0"/>
        </w:r>
      </w:hyperlink>
      <w:r w:rsidR="002E6C10">
        <w:t>.</w:t>
      </w:r>
    </w:p>
    <w:p w14:paraId="46D310E9" w14:textId="77777777" w:rsidR="009B7AB1" w:rsidRDefault="009B7AB1" w:rsidP="009B7AB1"/>
    <w:p w14:paraId="1C67B0D4" w14:textId="6632D2EF" w:rsidR="009B7AB1" w:rsidRPr="0074059F" w:rsidRDefault="009B7AB1" w:rsidP="009B7AB1">
      <w:r>
        <w:t xml:space="preserve">For any further questions, email </w:t>
      </w:r>
      <w:hyperlink r:id="rId10" w:history="1">
        <w:r w:rsidRPr="009B7AB1">
          <w:rPr>
            <w:rStyle w:val="Hyperlink"/>
          </w:rPr>
          <w:t>upskill@missourionestart.com</w:t>
        </w:r>
      </w:hyperlink>
      <w:r>
        <w:t>.</w:t>
      </w:r>
    </w:p>
    <w:p w14:paraId="16CD4344" w14:textId="77777777" w:rsidR="00676C6B" w:rsidRDefault="00676C6B"/>
    <w:p w14:paraId="19E76D3E" w14:textId="77777777" w:rsidR="009B7AB1" w:rsidRDefault="009B7AB1"/>
    <w:p w14:paraId="2EC41156" w14:textId="7C4BEF8F" w:rsidR="002E6C10" w:rsidDel="00676C6B" w:rsidRDefault="0074059F">
      <w:pPr>
        <w:rPr>
          <w:del w:id="1" w:author="Smith, Peggy" w:date="2024-11-14T13:31:00Z"/>
          <w:b/>
          <w:bCs/>
        </w:rPr>
      </w:pPr>
      <w:r>
        <w:rPr>
          <w:b/>
          <w:bCs/>
        </w:rPr>
        <w:t>About Missouri One Start</w:t>
      </w:r>
    </w:p>
    <w:p w14:paraId="083446C9" w14:textId="77777777" w:rsidR="0074059F" w:rsidRDefault="0074059F">
      <w:pPr>
        <w:rPr>
          <w:b/>
          <w:bCs/>
        </w:rPr>
      </w:pPr>
    </w:p>
    <w:p w14:paraId="52001728" w14:textId="16A132E4" w:rsidR="0074059F" w:rsidRDefault="0074059F">
      <w:r w:rsidRPr="0074059F">
        <w:t>Missouri One Start is the state’s premier workforce recruitment and training division. It helps eligible businesses of all sizes stay competitive by providing customized recruitment assistance, along with resources to train and upskill new and existing employees. Its recruitment strategies and training programs are tailored to the specific workforce needs of the businesses it serves.</w:t>
      </w:r>
    </w:p>
    <w:p w14:paraId="206426EC" w14:textId="77777777" w:rsidR="0074059F" w:rsidRDefault="0074059F"/>
    <w:p w14:paraId="571168AB" w14:textId="6F1CE3D5" w:rsidR="0074059F" w:rsidRDefault="0074059F">
      <w:r>
        <w:lastRenderedPageBreak/>
        <w:t xml:space="preserve">To learn more about Missouri One Start, visit their </w:t>
      </w:r>
      <w:hyperlink r:id="rId11" w:history="1">
        <w:r w:rsidRPr="0074059F">
          <w:rPr>
            <w:rStyle w:val="Hyperlink"/>
          </w:rPr>
          <w:t>website</w:t>
        </w:r>
      </w:hyperlink>
      <w:r>
        <w:t>.</w:t>
      </w:r>
    </w:p>
    <w:p w14:paraId="4D75191B" w14:textId="77777777" w:rsidR="009B7AB1" w:rsidRDefault="009B7AB1"/>
    <w:p w14:paraId="0825D6F5" w14:textId="77777777" w:rsidR="0074059F" w:rsidRDefault="0074059F">
      <w:pPr>
        <w:rPr>
          <w:b/>
          <w:bCs/>
        </w:rPr>
      </w:pPr>
    </w:p>
    <w:p w14:paraId="1A929748" w14:textId="736374FC" w:rsidR="0074059F" w:rsidDel="00676C6B" w:rsidRDefault="0074059F">
      <w:pPr>
        <w:rPr>
          <w:del w:id="2" w:author="Smith, Peggy" w:date="2024-11-14T13:31:00Z"/>
          <w:b/>
          <w:bCs/>
        </w:rPr>
      </w:pPr>
      <w:r>
        <w:rPr>
          <w:b/>
          <w:bCs/>
        </w:rPr>
        <w:t>About the Missouri Department of Economic Development</w:t>
      </w:r>
    </w:p>
    <w:p w14:paraId="16EA86A3" w14:textId="77777777" w:rsidR="0074059F" w:rsidRDefault="0074059F"/>
    <w:p w14:paraId="4F05EEEC" w14:textId="77777777" w:rsidR="0074059F" w:rsidRDefault="0074059F" w:rsidP="0074059F">
      <w:r>
        <w:t xml:space="preserve">The Missouri Department of Economic Development (DED) </w:t>
      </w:r>
      <w:r w:rsidRPr="0074059F">
        <w:t>works to create an environment that encourages economic growth by supporting Missouri’s businesses and diverse industries, strengthening our communities, developing a talented and skilled workforce, and maintaining a high quality of life. As one team built around the customer and driven by data, DED aspires to be the best economic development department in the Midwest. Through its various initiatives, DED is helping create opportunities for Missourians to prosper.</w:t>
      </w:r>
    </w:p>
    <w:p w14:paraId="3ABD9878" w14:textId="77777777" w:rsidR="0074059F" w:rsidRPr="0074059F" w:rsidRDefault="0074059F" w:rsidP="0074059F"/>
    <w:p w14:paraId="3D4729B8" w14:textId="6E183DF9" w:rsidR="009B7AB1" w:rsidRPr="0074059F" w:rsidRDefault="0074059F">
      <w:r w:rsidRPr="0074059F">
        <w:t>For the latest updates on DED’s current or future programs and initiatives, visit</w:t>
      </w:r>
      <w:r>
        <w:t xml:space="preserve"> </w:t>
      </w:r>
      <w:r w:rsidRPr="0074059F">
        <w:t>DED’s </w:t>
      </w:r>
      <w:hyperlink r:id="rId12" w:history="1">
        <w:r w:rsidRPr="0074059F">
          <w:rPr>
            <w:rStyle w:val="Hyperlink"/>
            <w:b/>
            <w:bCs/>
          </w:rPr>
          <w:t>website</w:t>
        </w:r>
      </w:hyperlink>
      <w:r w:rsidRPr="0074059F">
        <w:t>.</w:t>
      </w:r>
    </w:p>
    <w:sectPr w:rsidR="009B7AB1" w:rsidRPr="0074059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gers, Jason" w:date="2024-11-13T16:19:00Z" w:initials="J">
    <w:p w14:paraId="6ED224B2" w14:textId="327BD3B3" w:rsidR="002E6C10" w:rsidRDefault="002E6C10" w:rsidP="002E6C10">
      <w:r>
        <w:rPr>
          <w:rStyle w:val="CommentReference"/>
        </w:rPr>
        <w:annotationRef/>
      </w:r>
      <w:r>
        <w:rPr>
          <w:color w:val="000000"/>
          <w:sz w:val="20"/>
          <w:szCs w:val="20"/>
        </w:rPr>
        <w:t>Hyperlink to be added when link is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D224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5CF70B" w16cex:dateUtc="2024-11-13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D224B2" w16cid:durableId="305CF7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gers, Jason">
    <w15:presenceInfo w15:providerId="AD" w15:userId="S::rogerj2@ads.state.mo.us::333fd9b7-7a03-4ead-9357-ae1e8dc89627"/>
  </w15:person>
  <w15:person w15:author="Smith, Peggy">
    <w15:presenceInfo w15:providerId="AD" w15:userId="S::smithp@ads.state.mo.us::b30e8230-167e-44f2-8212-9cae38d85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B2"/>
    <w:rsid w:val="00014291"/>
    <w:rsid w:val="0015426D"/>
    <w:rsid w:val="001905D0"/>
    <w:rsid w:val="002E6C10"/>
    <w:rsid w:val="00342C4B"/>
    <w:rsid w:val="00411E80"/>
    <w:rsid w:val="00423545"/>
    <w:rsid w:val="00483521"/>
    <w:rsid w:val="004861AF"/>
    <w:rsid w:val="006547FA"/>
    <w:rsid w:val="00676C6B"/>
    <w:rsid w:val="00684FF2"/>
    <w:rsid w:val="0074059F"/>
    <w:rsid w:val="007805B2"/>
    <w:rsid w:val="007C044A"/>
    <w:rsid w:val="007F076E"/>
    <w:rsid w:val="00812AB3"/>
    <w:rsid w:val="008307B7"/>
    <w:rsid w:val="00856E5E"/>
    <w:rsid w:val="008B7B69"/>
    <w:rsid w:val="008C2727"/>
    <w:rsid w:val="008F602F"/>
    <w:rsid w:val="00941BE3"/>
    <w:rsid w:val="009B7AB1"/>
    <w:rsid w:val="00A75C87"/>
    <w:rsid w:val="00AB288D"/>
    <w:rsid w:val="00AF5455"/>
    <w:rsid w:val="00B067FE"/>
    <w:rsid w:val="00B12DD0"/>
    <w:rsid w:val="00BD004D"/>
    <w:rsid w:val="00C542CE"/>
    <w:rsid w:val="00D275A9"/>
    <w:rsid w:val="00D34CF7"/>
    <w:rsid w:val="00D82B33"/>
    <w:rsid w:val="00DB0DF3"/>
    <w:rsid w:val="00DC5291"/>
    <w:rsid w:val="00EA7BF3"/>
    <w:rsid w:val="00EC779E"/>
    <w:rsid w:val="00F00A7F"/>
    <w:rsid w:val="00F044C8"/>
    <w:rsid w:val="00F4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CA1C"/>
  <w15:chartTrackingRefBased/>
  <w15:docId w15:val="{D22CFAC4-4306-4A4B-9EA8-556E2694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5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5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5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5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5B2"/>
    <w:rPr>
      <w:rFonts w:eastAsiaTheme="majorEastAsia" w:cstheme="majorBidi"/>
      <w:color w:val="272727" w:themeColor="text1" w:themeTint="D8"/>
    </w:rPr>
  </w:style>
  <w:style w:type="paragraph" w:styleId="Title">
    <w:name w:val="Title"/>
    <w:basedOn w:val="Normal"/>
    <w:next w:val="Normal"/>
    <w:link w:val="TitleChar"/>
    <w:uiPriority w:val="10"/>
    <w:qFormat/>
    <w:rsid w:val="007805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5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5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05B2"/>
    <w:rPr>
      <w:i/>
      <w:iCs/>
      <w:color w:val="404040" w:themeColor="text1" w:themeTint="BF"/>
    </w:rPr>
  </w:style>
  <w:style w:type="paragraph" w:styleId="ListParagraph">
    <w:name w:val="List Paragraph"/>
    <w:basedOn w:val="Normal"/>
    <w:uiPriority w:val="34"/>
    <w:qFormat/>
    <w:rsid w:val="007805B2"/>
    <w:pPr>
      <w:ind w:left="720"/>
      <w:contextualSpacing/>
    </w:pPr>
  </w:style>
  <w:style w:type="character" w:styleId="IntenseEmphasis">
    <w:name w:val="Intense Emphasis"/>
    <w:basedOn w:val="DefaultParagraphFont"/>
    <w:uiPriority w:val="21"/>
    <w:qFormat/>
    <w:rsid w:val="007805B2"/>
    <w:rPr>
      <w:i/>
      <w:iCs/>
      <w:color w:val="0F4761" w:themeColor="accent1" w:themeShade="BF"/>
    </w:rPr>
  </w:style>
  <w:style w:type="paragraph" w:styleId="IntenseQuote">
    <w:name w:val="Intense Quote"/>
    <w:basedOn w:val="Normal"/>
    <w:next w:val="Normal"/>
    <w:link w:val="IntenseQuoteChar"/>
    <w:uiPriority w:val="30"/>
    <w:qFormat/>
    <w:rsid w:val="00780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5B2"/>
    <w:rPr>
      <w:i/>
      <w:iCs/>
      <w:color w:val="0F4761" w:themeColor="accent1" w:themeShade="BF"/>
    </w:rPr>
  </w:style>
  <w:style w:type="character" w:styleId="IntenseReference">
    <w:name w:val="Intense Reference"/>
    <w:basedOn w:val="DefaultParagraphFont"/>
    <w:uiPriority w:val="32"/>
    <w:qFormat/>
    <w:rsid w:val="007805B2"/>
    <w:rPr>
      <w:b/>
      <w:bCs/>
      <w:smallCaps/>
      <w:color w:val="0F4761" w:themeColor="accent1" w:themeShade="BF"/>
      <w:spacing w:val="5"/>
    </w:rPr>
  </w:style>
  <w:style w:type="character" w:styleId="Hyperlink">
    <w:name w:val="Hyperlink"/>
    <w:basedOn w:val="DefaultParagraphFont"/>
    <w:uiPriority w:val="99"/>
    <w:unhideWhenUsed/>
    <w:rsid w:val="00C542CE"/>
    <w:rPr>
      <w:color w:val="467886" w:themeColor="hyperlink"/>
      <w:u w:val="single"/>
    </w:rPr>
  </w:style>
  <w:style w:type="character" w:styleId="UnresolvedMention">
    <w:name w:val="Unresolved Mention"/>
    <w:basedOn w:val="DefaultParagraphFont"/>
    <w:uiPriority w:val="99"/>
    <w:semiHidden/>
    <w:unhideWhenUsed/>
    <w:rsid w:val="00C542CE"/>
    <w:rPr>
      <w:color w:val="605E5C"/>
      <w:shd w:val="clear" w:color="auto" w:fill="E1DFDD"/>
    </w:rPr>
  </w:style>
  <w:style w:type="character" w:styleId="FollowedHyperlink">
    <w:name w:val="FollowedHyperlink"/>
    <w:basedOn w:val="DefaultParagraphFont"/>
    <w:uiPriority w:val="99"/>
    <w:semiHidden/>
    <w:unhideWhenUsed/>
    <w:rsid w:val="00C542CE"/>
    <w:rPr>
      <w:color w:val="96607D" w:themeColor="followedHyperlink"/>
      <w:u w:val="single"/>
    </w:rPr>
  </w:style>
  <w:style w:type="character" w:styleId="CommentReference">
    <w:name w:val="annotation reference"/>
    <w:basedOn w:val="DefaultParagraphFont"/>
    <w:uiPriority w:val="99"/>
    <w:semiHidden/>
    <w:unhideWhenUsed/>
    <w:rsid w:val="002E6C10"/>
    <w:rPr>
      <w:sz w:val="16"/>
      <w:szCs w:val="16"/>
    </w:rPr>
  </w:style>
  <w:style w:type="paragraph" w:styleId="CommentText">
    <w:name w:val="annotation text"/>
    <w:basedOn w:val="Normal"/>
    <w:link w:val="CommentTextChar"/>
    <w:uiPriority w:val="99"/>
    <w:semiHidden/>
    <w:unhideWhenUsed/>
    <w:rsid w:val="002E6C10"/>
    <w:rPr>
      <w:sz w:val="20"/>
      <w:szCs w:val="20"/>
    </w:rPr>
  </w:style>
  <w:style w:type="character" w:customStyle="1" w:styleId="CommentTextChar">
    <w:name w:val="Comment Text Char"/>
    <w:basedOn w:val="DefaultParagraphFont"/>
    <w:link w:val="CommentText"/>
    <w:uiPriority w:val="99"/>
    <w:semiHidden/>
    <w:rsid w:val="002E6C10"/>
    <w:rPr>
      <w:sz w:val="20"/>
      <w:szCs w:val="20"/>
    </w:rPr>
  </w:style>
  <w:style w:type="paragraph" w:styleId="CommentSubject">
    <w:name w:val="annotation subject"/>
    <w:basedOn w:val="CommentText"/>
    <w:next w:val="CommentText"/>
    <w:link w:val="CommentSubjectChar"/>
    <w:uiPriority w:val="99"/>
    <w:semiHidden/>
    <w:unhideWhenUsed/>
    <w:rsid w:val="002E6C10"/>
    <w:rPr>
      <w:b/>
      <w:bCs/>
    </w:rPr>
  </w:style>
  <w:style w:type="character" w:customStyle="1" w:styleId="CommentSubjectChar">
    <w:name w:val="Comment Subject Char"/>
    <w:basedOn w:val="CommentTextChar"/>
    <w:link w:val="CommentSubject"/>
    <w:uiPriority w:val="99"/>
    <w:semiHidden/>
    <w:rsid w:val="002E6C10"/>
    <w:rPr>
      <w:b/>
      <w:bCs/>
      <w:sz w:val="20"/>
      <w:szCs w:val="20"/>
    </w:rPr>
  </w:style>
  <w:style w:type="paragraph" w:styleId="NormalWeb">
    <w:name w:val="Normal (Web)"/>
    <w:basedOn w:val="Normal"/>
    <w:uiPriority w:val="99"/>
    <w:semiHidden/>
    <w:unhideWhenUsed/>
    <w:rsid w:val="0074059F"/>
    <w:rPr>
      <w:rFonts w:ascii="Times New Roman" w:hAnsi="Times New Roman" w:cs="Times New Roman"/>
    </w:rPr>
  </w:style>
  <w:style w:type="paragraph" w:styleId="Revision">
    <w:name w:val="Revision"/>
    <w:hidden/>
    <w:uiPriority w:val="99"/>
    <w:semiHidden/>
    <w:rsid w:val="00AF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15842">
      <w:bodyDiv w:val="1"/>
      <w:marLeft w:val="0"/>
      <w:marRight w:val="0"/>
      <w:marTop w:val="0"/>
      <w:marBottom w:val="0"/>
      <w:divBdr>
        <w:top w:val="none" w:sz="0" w:space="0" w:color="auto"/>
        <w:left w:val="none" w:sz="0" w:space="0" w:color="auto"/>
        <w:bottom w:val="none" w:sz="0" w:space="0" w:color="auto"/>
        <w:right w:val="none" w:sz="0" w:space="0" w:color="auto"/>
      </w:divBdr>
    </w:div>
    <w:div w:id="13379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ded.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missourionestart.com/" TargetMode="External"/><Relationship Id="rId5" Type="http://schemas.openxmlformats.org/officeDocument/2006/relationships/hyperlink" Target="http://missourionestart.com/portal-CTP-assets" TargetMode="External"/><Relationship Id="rId15" Type="http://schemas.openxmlformats.org/officeDocument/2006/relationships/theme" Target="theme/theme1.xml"/><Relationship Id="rId10" Type="http://schemas.openxmlformats.org/officeDocument/2006/relationships/hyperlink" Target="mailto:upskill@missourionestart.com" TargetMode="External"/><Relationship Id="rId4" Type="http://schemas.openxmlformats.org/officeDocument/2006/relationships/hyperlink" Target="http://www.missourionestart.com/credential-training-program" TargetMode="Externa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Jason</dc:creator>
  <cp:keywords/>
  <dc:description/>
  <cp:lastModifiedBy>Smith, Peggy</cp:lastModifiedBy>
  <cp:revision>2</cp:revision>
  <dcterms:created xsi:type="dcterms:W3CDTF">2024-11-22T16:51:00Z</dcterms:created>
  <dcterms:modified xsi:type="dcterms:W3CDTF">2024-11-22T16:51:00Z</dcterms:modified>
</cp:coreProperties>
</file>